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CD90" w14:textId="481F7FF1" w:rsidR="00F4684B" w:rsidRDefault="00F4684B" w:rsidP="00F4684B">
      <w:pPr>
        <w:jc w:val="center"/>
      </w:pPr>
      <w:r>
        <w:t>SOCIETE DES AMIS DU MUSEE NATIONAL DE CERAMIQUE.SEVRES</w:t>
      </w:r>
    </w:p>
    <w:p w14:paraId="269FA9BD" w14:textId="77777777" w:rsidR="00F4684B" w:rsidRDefault="00F4684B" w:rsidP="00F4684B">
      <w:pPr>
        <w:jc w:val="center"/>
      </w:pPr>
    </w:p>
    <w:p w14:paraId="64D4B844" w14:textId="3C7EE524" w:rsidR="00F56D5E" w:rsidRDefault="00F4684B" w:rsidP="00F4684B">
      <w:pPr>
        <w:jc w:val="center"/>
      </w:pPr>
      <w:r>
        <w:t xml:space="preserve">BOURSE </w:t>
      </w:r>
      <w:r w:rsidR="003D3891">
        <w:t xml:space="preserve">PIERRE </w:t>
      </w:r>
      <w:r>
        <w:t xml:space="preserve">CHEVALIER </w:t>
      </w:r>
      <w:r w:rsidR="003D3891">
        <w:t>Expert</w:t>
      </w:r>
      <w:r w:rsidR="002504E0">
        <w:t>-</w:t>
      </w:r>
      <w:r>
        <w:t>FONDATION SALI</w:t>
      </w:r>
      <w:r w:rsidR="003D3891">
        <w:t>NS</w:t>
      </w:r>
    </w:p>
    <w:p w14:paraId="3436717E" w14:textId="77777777" w:rsidR="00F4684B" w:rsidRDefault="00F4684B" w:rsidP="00F4684B">
      <w:pPr>
        <w:jc w:val="center"/>
      </w:pPr>
    </w:p>
    <w:p w14:paraId="2B11BB47" w14:textId="59DB8CF5" w:rsidR="00F4684B" w:rsidRDefault="00F4684B" w:rsidP="00F4684B">
      <w:pPr>
        <w:jc w:val="center"/>
      </w:pPr>
      <w:r>
        <w:t>DOSSIER DE CANDIDATURE POUR UNE DEMANDE DE BOURSE DE MASTER 1 ET 2</w:t>
      </w:r>
    </w:p>
    <w:p w14:paraId="37E7E2C3" w14:textId="53775065" w:rsidR="00F4684B" w:rsidRDefault="005804C5" w:rsidP="00F4684B">
      <w:pPr>
        <w:jc w:val="center"/>
      </w:pPr>
      <w:r>
        <w:t xml:space="preserve">Année </w:t>
      </w:r>
      <w:r w:rsidR="00F4684B">
        <w:t>universitaire 2025-2026</w:t>
      </w:r>
    </w:p>
    <w:p w14:paraId="1D111545" w14:textId="08B8592A" w:rsidR="00F4684B" w:rsidRDefault="00F4684B">
      <w:r>
        <w:t xml:space="preserve">Nom et prénom du candidat : </w:t>
      </w:r>
    </w:p>
    <w:p w14:paraId="1EA30909" w14:textId="6A77EB8C" w:rsidR="00F4684B" w:rsidRDefault="00F4684B">
      <w:r>
        <w:t>Civilité :</w:t>
      </w:r>
    </w:p>
    <w:p w14:paraId="5791BE0D" w14:textId="74FA0462" w:rsidR="00F4684B" w:rsidRDefault="00F4684B">
      <w:r>
        <w:t>Age :</w:t>
      </w:r>
    </w:p>
    <w:p w14:paraId="2A6BF665" w14:textId="66745994" w:rsidR="00F4684B" w:rsidRDefault="00F4684B">
      <w:r>
        <w:t xml:space="preserve">Adresse : </w:t>
      </w:r>
    </w:p>
    <w:p w14:paraId="0B3D8D8E" w14:textId="77777777" w:rsidR="00F4684B" w:rsidRDefault="00F4684B" w:rsidP="00F4684B">
      <w:r>
        <w:t>Nationalité :</w:t>
      </w:r>
    </w:p>
    <w:p w14:paraId="536C36AF" w14:textId="77777777" w:rsidR="00F4684B" w:rsidRDefault="00F4684B" w:rsidP="00F4684B">
      <w:r>
        <w:t>Tel. :</w:t>
      </w:r>
    </w:p>
    <w:p w14:paraId="797AB6F4" w14:textId="782E4166" w:rsidR="00F4684B" w:rsidRDefault="005804C5" w:rsidP="00F4684B">
      <w:r>
        <w:t>Courriel</w:t>
      </w:r>
      <w:r w:rsidR="00F4684B">
        <w:t xml:space="preserve"> : </w:t>
      </w:r>
    </w:p>
    <w:p w14:paraId="7F290C58" w14:textId="087108EE" w:rsidR="000C412D" w:rsidRDefault="000C412D" w:rsidP="00F4684B">
      <w:r>
        <w:t>Titre du projet de master</w:t>
      </w:r>
      <w:r w:rsidR="00F575A8">
        <w:t> :</w:t>
      </w:r>
    </w:p>
    <w:p w14:paraId="1F71CF7B" w14:textId="721448ED" w:rsidR="00F575A8" w:rsidRDefault="00F575A8" w:rsidP="00F4684B">
      <w:r>
        <w:t>Discipline :</w:t>
      </w:r>
    </w:p>
    <w:p w14:paraId="73C9B79B" w14:textId="7A752171" w:rsidR="00F4684B" w:rsidRDefault="003238D5" w:rsidP="00F4684B">
      <w:r>
        <w:t>CV détaillé précisant la formation acquise et la formation en cours</w:t>
      </w:r>
      <w:r w:rsidR="00F4684B">
        <w:t xml:space="preserve"> : </w:t>
      </w:r>
    </w:p>
    <w:p w14:paraId="1C95B703" w14:textId="4C9638D2" w:rsidR="00F4684B" w:rsidRDefault="00F4684B" w:rsidP="00F4684B">
      <w:r>
        <w:t>Institution à laquelle vous êtes rattaché</w:t>
      </w:r>
      <w:r w:rsidR="001C4952">
        <w:t xml:space="preserve"> (e)</w:t>
      </w:r>
      <w:r w:rsidR="00C95346">
        <w:t> :</w:t>
      </w:r>
    </w:p>
    <w:p w14:paraId="369AB1C0" w14:textId="77777777" w:rsidR="00F4684B" w:rsidRDefault="00F4684B" w:rsidP="00F4684B">
      <w:r>
        <w:t>Nom et prénom de votre directeur de Master :</w:t>
      </w:r>
    </w:p>
    <w:p w14:paraId="4A1DCD1B" w14:textId="77777777" w:rsidR="00F4684B" w:rsidRDefault="00F4684B" w:rsidP="00F4684B">
      <w:r>
        <w:t xml:space="preserve">Adresse de l’institution : </w:t>
      </w:r>
    </w:p>
    <w:p w14:paraId="15E944C8" w14:textId="1A65D9BB" w:rsidR="00F4684B" w:rsidRDefault="00F4684B" w:rsidP="00F4684B">
      <w:r>
        <w:t>Tel</w:t>
      </w:r>
      <w:ins w:id="0" w:author="Rossella Froissart" w:date="2025-05-21T20:59:00Z" w16du:dateUtc="2025-05-21T18:59:00Z">
        <w:r w:rsidR="00AA18BE">
          <w:t>.</w:t>
        </w:r>
      </w:ins>
      <w:r>
        <w:t> :</w:t>
      </w:r>
    </w:p>
    <w:p w14:paraId="00512CA3" w14:textId="3D4FC72C" w:rsidR="00EB5493" w:rsidRDefault="00EB5493" w:rsidP="00F4684B">
      <w:r>
        <w:t>Courriel :</w:t>
      </w:r>
    </w:p>
    <w:p w14:paraId="44A205E3" w14:textId="389D4835" w:rsidR="00F16E24" w:rsidRDefault="00F16E24" w:rsidP="00F4684B">
      <w:r>
        <w:t>Sujet de la recherche :</w:t>
      </w:r>
    </w:p>
    <w:p w14:paraId="09B3ED3A" w14:textId="6265D0AB" w:rsidR="00F4684B" w:rsidRDefault="00F4684B" w:rsidP="00F4684B">
      <w:r>
        <w:t>Présentation du projet de recherche</w:t>
      </w:r>
      <w:r w:rsidR="00F16E24">
        <w:t>,</w:t>
      </w:r>
      <w:ins w:id="1" w:author="Rossella Froissart" w:date="2025-05-21T21:01:00Z" w16du:dateUtc="2025-05-21T19:01:00Z">
        <w:r w:rsidR="00AA18BE">
          <w:t xml:space="preserve"> </w:t>
        </w:r>
      </w:ins>
      <w:r>
        <w:t xml:space="preserve">motivations du choix du sujet, sources et lieux de la recherche (3000 signes maximum). </w:t>
      </w:r>
    </w:p>
    <w:p w14:paraId="32B0B2A0" w14:textId="639F3516" w:rsidR="00D45187" w:rsidRDefault="00D45187" w:rsidP="00F4684B">
      <w:r>
        <w:t>Bibliographie (une page maximum)</w:t>
      </w:r>
    </w:p>
    <w:p w14:paraId="2BE7232B" w14:textId="77777777" w:rsidR="00F4684B" w:rsidRDefault="00F4684B">
      <w:pPr>
        <w:rPr>
          <w:ins w:id="2" w:author="Rossella Froissart" w:date="2025-05-21T21:02:00Z" w16du:dateUtc="2025-05-21T19:02:00Z"/>
        </w:rPr>
      </w:pPr>
    </w:p>
    <w:p w14:paraId="5375F596" w14:textId="4B85E286" w:rsidR="00AA18BE" w:rsidRDefault="00AA18BE" w:rsidP="00F7082D"/>
    <w:sectPr w:rsidR="00AA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ssella Froissart">
    <w15:presenceInfo w15:providerId="AD" w15:userId="S::rossella.froissart@ephe.sorbonne.fr::fc44e941-8471-4ae0-ad69-0c9ee671a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4B"/>
    <w:rsid w:val="000C412D"/>
    <w:rsid w:val="001C4952"/>
    <w:rsid w:val="00241B29"/>
    <w:rsid w:val="002504E0"/>
    <w:rsid w:val="003238D5"/>
    <w:rsid w:val="00380F4D"/>
    <w:rsid w:val="003D3891"/>
    <w:rsid w:val="005804C5"/>
    <w:rsid w:val="00633AA3"/>
    <w:rsid w:val="00755F54"/>
    <w:rsid w:val="009B6594"/>
    <w:rsid w:val="00AA18BE"/>
    <w:rsid w:val="00C95346"/>
    <w:rsid w:val="00D45187"/>
    <w:rsid w:val="00E42B3C"/>
    <w:rsid w:val="00EB5493"/>
    <w:rsid w:val="00F16E24"/>
    <w:rsid w:val="00F24499"/>
    <w:rsid w:val="00F4684B"/>
    <w:rsid w:val="00F56D5E"/>
    <w:rsid w:val="00F575A8"/>
    <w:rsid w:val="00F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6373"/>
  <w15:chartTrackingRefBased/>
  <w15:docId w15:val="{7E496231-84B7-40BD-A734-F3CC156C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6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6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6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6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6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6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6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6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6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6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6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68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68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68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68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68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68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6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6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6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68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68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68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6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68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684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AA1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BERGERET</dc:creator>
  <cp:keywords/>
  <dc:description/>
  <cp:lastModifiedBy>Chantal Pescheteau</cp:lastModifiedBy>
  <cp:revision>2</cp:revision>
  <dcterms:created xsi:type="dcterms:W3CDTF">2025-06-05T14:51:00Z</dcterms:created>
  <dcterms:modified xsi:type="dcterms:W3CDTF">2025-06-05T14:51:00Z</dcterms:modified>
</cp:coreProperties>
</file>